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ins w:id="0" w:author="合规sun" w:date="2024-06-16T16:20:51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非营利</w:t>
        </w:r>
      </w:ins>
      <w:ins w:id="1" w:author="合规sun" w:date="2024-06-16T16:20:38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组织</w:t>
        </w:r>
      </w:ins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ins w:id="2" w:author="彭秀娟" w:date="2025-05-09T15:07:38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组织</w:t>
        </w:r>
      </w:ins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是否属于公立</w:t>
      </w:r>
      <w:ins w:id="3" w:author="彭秀娟" w:date="2025-05-09T15:07:59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非</w:t>
        </w:r>
      </w:ins>
      <w:ins w:id="4" w:author="彭秀娟" w:date="2025-05-09T15:08:07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营利组织</w:t>
        </w:r>
      </w:ins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E1838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ins w:id="5" w:author="彭秀娟" w:date="2025-05-09T15:08:37Z"/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</w:t>
      </w:r>
      <w:ins w:id="6" w:author="彭秀娟" w:date="2025-05-09T15:07:12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单位</w:t>
        </w:r>
      </w:ins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盖公章</w:t>
      </w:r>
      <w:ins w:id="7" w:author="合规sun" w:date="2024-06-16T16:21:05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  <w:id w:val="147456032"/>
          <w:placeholder>
            <w:docPart w:val="{4f7928ae-e619-46df-b583-3672407979ce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32"/>
            <w:szCs w:val="32"/>
            <w:highlight w:val="non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color w:val="000000"/>
              <w:spacing w:val="16"/>
              <w:sz w:val="32"/>
              <w:szCs w:val="32"/>
              <w:highlight w:val="none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color w:val="000000"/>
              <w:spacing w:val="16"/>
              <w:sz w:val="32"/>
              <w:szCs w:val="32"/>
              <w:highlight w:val="none"/>
            </w:rPr>
            <w:t>_________</w:t>
          </w:r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我方名称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ins w:id="8" w:author="彭秀娟" w:date="2025-05-09T15:09:48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lang w:val="en-US" w:eastAsia="zh-CN"/>
          </w:rPr>
          <w:t>公立组织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一、请认真阅读本填报说明,认真填写本《_______项目专项合同书》。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二、本《_______项目专项合同书》与《_______项目专项申请书》一起，作为项目经费支付和验收的依据。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三、本《_______项目专项合同书》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经费预算与《_______项目专项申请书》中的经费预算应当一致。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四、《_______项目专项申请书》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各项承诺与《_______项目专项合同书》的各项条款同时有效。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ins w:id="10" w:author="合规sun" w:date="2024-07-10T15:17:19Z"/>
          <w:rFonts w:hint="eastAsia" w:ascii="宋体" w:hAnsi="宋体" w:eastAsia="宋体" w:cs="宋体"/>
          <w:color w:val="000000"/>
          <w:sz w:val="24"/>
          <w:highlight w:val="none"/>
        </w:rPr>
        <w:pPrChange w:id="9" w:author="合规sun" w:date="2024-07-10T15:17:24Z">
          <w:pPr>
            <w:adjustRightInd w:val="0"/>
            <w:snapToGrid w:val="0"/>
            <w:spacing w:line="520" w:lineRule="exact"/>
            <w:ind w:firstLine="480" w:firstLineChars="200"/>
          </w:pPr>
        </w:pPrChange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五、请将本《_______项目专项合同书》打印一式肆份并签章，在规定时间内寄送至甲方。</w:t>
      </w:r>
    </w:p>
    <w:p w14:paraId="647A0C5B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  <w:pPrChange w:id="11" w:author="合规sun" w:date="2024-07-10T15:21:28Z">
          <w:pPr>
            <w:adjustRightInd w:val="0"/>
            <w:snapToGrid w:val="0"/>
            <w:spacing w:line="520" w:lineRule="exact"/>
            <w:ind w:firstLine="480" w:firstLineChars="200"/>
          </w:pPr>
        </w:pPrChange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0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ins w:id="12" w:author="合规sun" w:date="2024-07-10T15:44:52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13" w:author="合规sun" w:date="2024-07-10T15:44:53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</w:t>
      </w:r>
      <w:ins w:id="14" w:author="合规sun" w:date="2024-07-10T15:29:37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t>负责实施本项目</w:t>
        </w:r>
      </w:ins>
      <w:ins w:id="15" w:author="合规sun" w:date="2024-07-10T15:29:5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eastAsia="zh-CN"/>
          </w:rPr>
          <w:t>，</w:t>
        </w:r>
      </w:ins>
      <w:ins w:id="16" w:author="合规sun" w:date="2024-07-10T15:23:2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如实</w:t>
        </w:r>
      </w:ins>
      <w:ins w:id="17" w:author="合规sun" w:date="2024-07-10T15:23:22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填写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ins w:id="18" w:author="合规sun" w:date="2024-07-10T15:44:59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19" w:author="合规sun" w:date="2024-07-10T15:45:00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ins w:id="20" w:author="合规sun" w:date="2024-07-10T15:23:4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并确保</w:t>
        </w:r>
      </w:ins>
      <w:ins w:id="21" w:author="合规sun" w:date="2024-07-10T15:24:43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所</w:t>
        </w:r>
      </w:ins>
      <w:ins w:id="22" w:author="合规sun" w:date="2024-07-10T15:24:47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填</w:t>
        </w:r>
      </w:ins>
      <w:ins w:id="23" w:author="合规sun" w:date="2024-07-10T15:24:48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信息</w:t>
        </w:r>
      </w:ins>
      <w:ins w:id="24" w:author="合规sun" w:date="2024-07-10T15:24:5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已</w:t>
        </w:r>
      </w:ins>
      <w:ins w:id="25" w:author="合规sun" w:date="2024-07-10T15:24:24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获取</w:t>
        </w:r>
      </w:ins>
      <w:ins w:id="26" w:author="合规sun" w:date="2024-07-10T15:24:2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相关</w:t>
        </w:r>
      </w:ins>
      <w:ins w:id="27" w:author="合规sun" w:date="2024-07-10T15:24:29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人员的</w:t>
        </w:r>
      </w:ins>
      <w:ins w:id="28" w:author="合规sun" w:date="2024-07-10T15:24:34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知情同意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ins w:id="29" w:author="合规sun" w:date="2024-07-10T15:45:05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</w:t>
        </w:r>
      </w:ins>
      <w:ins w:id="30" w:author="合规sun" w:date="2024-07-10T15:45:06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u w:val="single"/>
            <w:lang w:val="en-US" w:eastAsia="zh-CN"/>
          </w:rPr>
          <w:t xml:space="preserve">             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10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bookmarkStart w:id="9" w:name="_GoBack"/>
      <w:bookmarkEnd w:id="9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合规sun">
    <w15:presenceInfo w15:providerId="WPS Office" w15:userId="12435591879"/>
  </w15:person>
  <w15:person w15:author="彭秀娟">
    <w15:presenceInfo w15:providerId="WPS Office" w15:userId="274403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EDA56ED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C22C9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DD0729C"/>
    <w:rsid w:val="3E1201FF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  <w:rsid w:val="7F026D26"/>
    <w:rsid w:val="7F6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3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link w:val="4"/>
    <w:qFormat/>
    <w:uiPriority w:val="0"/>
  </w:style>
  <w:style w:type="character" w:customStyle="1" w:styleId="14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_Style 7"/>
    <w:basedOn w:val="1"/>
    <w:next w:val="17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928ae-e619-46df-b583-3672407979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928ae-e619-46df-b583-3672407979ce}"/>
      </w:docPartPr>
      <w:docPartBody>
        <w:p w14:paraId="27155AF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2146</Words>
  <Characters>2301</Characters>
  <Lines>37</Lines>
  <Paragraphs>10</Paragraphs>
  <TotalTime>9</TotalTime>
  <ScaleCrop>false</ScaleCrop>
  <LinksUpToDate>false</LinksUpToDate>
  <CharactersWithSpaces>2973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彭秀娟</cp:lastModifiedBy>
  <dcterms:modified xsi:type="dcterms:W3CDTF">2025-05-15T07:39:53Z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54AC9199DBBB426282BD41DC45D81023</vt:lpwstr>
  </property>
  <property fmtid="{D5CDD505-2E9C-101B-9397-08002B2CF9AE}" pid="4" name="KSOTemplateDocerSaveRecord">
    <vt:lpwstr>eyJoZGlkIjoiNDYyYTI3OWVkZDdmZmIwZTFjMzViYzQ0NjM4MDcwNmEiLCJ1c2VySWQiOiI1OTMxOTAyODMifQ==</vt:lpwstr>
  </property>
</Properties>
</file>